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889B">
      <w:pPr>
        <w:pStyle w:val="2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附件1</w:t>
      </w:r>
    </w:p>
    <w:p w14:paraId="5755BE3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桂林市中医医院财务科会计档案密集架</w:t>
      </w:r>
    </w:p>
    <w:p w14:paraId="50E5428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  <w:t>采购项目基本情况及采购需求</w:t>
      </w:r>
    </w:p>
    <w:p w14:paraId="7711C73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3" w:firstLineChars="200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</w:pPr>
    </w:p>
    <w:p w14:paraId="65BCA1F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3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一、项目基本信息</w:t>
      </w:r>
    </w:p>
    <w:p w14:paraId="40280E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jc w:val="both"/>
        <w:rPr>
          <w:rFonts w:hint="eastAsia" w:ascii="仿宋" w:hAnsi="仿宋" w:cs="仿宋" w:eastAsiaTheme="minorEastAsia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桂林市中医医院财务科会计档案密集架采购项目</w:t>
      </w:r>
      <w:ins w:id="0" w:author="Administrator" w:date="2026-03-12T10:07:38Z">
        <w:r>
          <w:rPr>
            <w:rFonts w:hint="eastAsia" w:ascii="仿宋" w:hAnsi="仿宋" w:eastAsia="仿宋" w:cs="仿宋"/>
            <w:color w:val="000000"/>
            <w:kern w:val="0"/>
            <w:sz w:val="32"/>
            <w:szCs w:val="32"/>
            <w:shd w:val="clear" w:fill="FFFFFF"/>
            <w:lang w:val="en-US" w:eastAsia="zh-CN" w:bidi="ar"/>
          </w:rPr>
          <w:t>，</w:t>
        </w:r>
      </w:ins>
      <w:ins w:id="1" w:author="Administrator" w:date="2026-03-12T10:07:39Z">
        <w:r>
          <w:rPr>
            <w:rFonts w:hint="eastAsia" w:ascii="仿宋" w:hAnsi="仿宋" w:eastAsia="仿宋" w:cs="仿宋"/>
            <w:color w:val="000000"/>
            <w:kern w:val="0"/>
            <w:sz w:val="32"/>
            <w:szCs w:val="32"/>
            <w:shd w:val="clear" w:fill="FFFFFF"/>
            <w:lang w:val="en-US" w:eastAsia="zh-CN" w:bidi="ar"/>
          </w:rPr>
          <w:t>安装</w:t>
        </w:r>
      </w:ins>
      <w:ins w:id="2" w:author="Administrator" w:date="2026-03-12T10:07:40Z">
        <w:r>
          <w:rPr>
            <w:rFonts w:hint="eastAsia" w:ascii="仿宋" w:hAnsi="仿宋" w:eastAsia="仿宋" w:cs="仿宋"/>
            <w:color w:val="000000"/>
            <w:kern w:val="0"/>
            <w:sz w:val="32"/>
            <w:szCs w:val="32"/>
            <w:shd w:val="clear" w:fill="FFFFFF"/>
            <w:lang w:val="en-US" w:eastAsia="zh-CN" w:bidi="ar"/>
          </w:rPr>
          <w:t>地点</w:t>
        </w:r>
      </w:ins>
      <w:ins w:id="3" w:author="Administrator" w:date="2026-03-12T10:07:42Z">
        <w:del w:id="4" w:author="TL" w:date="2026-03-12T10:24:40Z">
          <w:r>
            <w:rPr>
              <w:rFonts w:hint="eastAsia" w:ascii="仿宋" w:hAnsi="仿宋" w:eastAsia="仿宋" w:cs="仿宋"/>
              <w:color w:val="000000"/>
              <w:kern w:val="0"/>
              <w:sz w:val="32"/>
              <w:szCs w:val="32"/>
              <w:shd w:val="clear" w:fill="FFFFFF"/>
              <w:lang w:val="en-US" w:eastAsia="zh-CN" w:bidi="ar"/>
            </w:rPr>
            <w:delText>？</w:delText>
          </w:r>
        </w:del>
      </w:ins>
      <w:ins w:id="5" w:author="TL" w:date="2026-03-12T10:24:40Z">
        <w:r>
          <w:rPr>
            <w:rFonts w:hint="eastAsia" w:ascii="仿宋" w:hAnsi="仿宋" w:eastAsia="仿宋" w:cs="仿宋"/>
            <w:color w:val="000000"/>
            <w:kern w:val="0"/>
            <w:sz w:val="32"/>
            <w:szCs w:val="32"/>
            <w:shd w:val="clear" w:fill="FFFFFF"/>
            <w:lang w:val="en-US" w:eastAsia="zh-CN" w:bidi="ar"/>
          </w:rPr>
          <w:t>：</w:t>
        </w:r>
      </w:ins>
      <w:ins w:id="6" w:author="TL" w:date="2026-03-12T10:24:42Z">
        <w:r>
          <w:rPr>
            <w:rFonts w:hint="eastAsia" w:ascii="仿宋" w:hAnsi="仿宋" w:eastAsia="仿宋" w:cs="仿宋"/>
            <w:color w:val="000000"/>
            <w:kern w:val="0"/>
            <w:sz w:val="32"/>
            <w:szCs w:val="32"/>
            <w:shd w:val="clear" w:fill="FFFFFF"/>
            <w:lang w:val="en-US" w:eastAsia="zh-CN" w:bidi="ar"/>
          </w:rPr>
          <w:t>门诊楼</w:t>
        </w:r>
      </w:ins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一楼大厅导诊台东侧挂号收费处内财务科档案室。</w:t>
      </w:r>
      <w:del w:id="7" w:author="Administrator" w:date="2026-03-12T10:07:38Z">
        <w:bookmarkStart w:id="0" w:name="_GoBack"/>
        <w:bookmarkEnd w:id="0"/>
        <w:r>
          <w:rPr>
            <w:rFonts w:hint="eastAsia" w:ascii="仿宋" w:hAnsi="仿宋" w:eastAsia="仿宋" w:cs="仿宋"/>
            <w:color w:val="000000"/>
            <w:kern w:val="0"/>
            <w:sz w:val="32"/>
            <w:szCs w:val="32"/>
            <w:shd w:val="clear" w:fill="FFFFFF"/>
            <w:lang w:val="en-US" w:eastAsia="zh-CN" w:bidi="ar"/>
          </w:rPr>
          <w:delText>。</w:delText>
        </w:r>
      </w:del>
    </w:p>
    <w:p w14:paraId="289937A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1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项目采购需求</w:t>
      </w:r>
    </w:p>
    <w:p w14:paraId="04C7B4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1.本采购项目需求参数为采用多列密集排列手动方式，4组一列3列（4250mm*700mm*2700mm）共8层, 使用优质一级冷轧钢板材料，立柱、挂板、层板等主要承重部件厚度不低于1.2mm，其他部件不低于 0.8mm。单层搁板承重≥80kg，满载后不变形。</w:t>
      </w:r>
    </w:p>
    <w:p w14:paraId="6D61CF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2.可存放标准会计凭证档案盒，档案盒具体尺寸为：高 220mm(0.22m)×长305mm(0.305m)×厚50mm(0.05m)。搁板必须为可调式设计。根据档案盒高度（220mm），层高应能按最小单位（如25mm或30mm）进行灵活调节。</w:t>
      </w:r>
    </w:p>
    <w:p w14:paraId="6C42F2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3.顶部安装防尘板底部装有防鼠装置，列间需有密封装置，具有良好的防尘、防鼠、防潮功能。</w:t>
      </w:r>
    </w:p>
    <w:p w14:paraId="36BF75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4.配置书梯1部、电子干湿温度计1个、4KG干粉灭火器2具。</w:t>
      </w:r>
    </w:p>
    <w:p w14:paraId="5DE2CB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5.控制总价不超过45549元，质保期：十年。此报价包含税金、运输费、安装费。</w:t>
      </w:r>
    </w:p>
    <w:p w14:paraId="1C55549F">
      <w:pPr>
        <w:widowControl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  <w:t>三、资质要求</w:t>
      </w:r>
    </w:p>
    <w:p w14:paraId="41A791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（一）符合《中华人民共和国政府采购法》第22条之规定；遵守《中华人民共和国招投标法》、《中华人民共和国政府采购法》、《中华人民共和国民法典》等相关法律法规；依法在工商行政管理部门登记注册、具有法人资格及相关项目经营范围的单位。</w:t>
      </w:r>
    </w:p>
    <w:p w14:paraId="650F8C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shd w:val="clear" w:fill="FFFFFF"/>
          <w:lang w:val="en-US" w:eastAsia="zh-CN" w:bidi="ar"/>
        </w:rPr>
        <w:t>（二）信誉要求</w:t>
      </w:r>
    </w:p>
    <w:p w14:paraId="3C1B5F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1.拒绝列入政府取消投标资格记录期间的企业或个人投标；</w:t>
      </w:r>
    </w:p>
    <w:p w14:paraId="486AB3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2.对在“信用中国”网站(www.creditchina.gov.cn)、中国政府采购网(www.ccgp.gov.cn)等渠道列入失信被执行人、重大税收违法案件当事人名单、政府采购严重违法失信行为记录名单及其他不符合《中华人民共和国政府采购法》第二十二条规定条件的供应商，不得参与政府采购活动；</w:t>
      </w:r>
    </w:p>
    <w:p w14:paraId="427700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3.单位负责人为同一人或者存在直接控股、管理关系的不同供应商，不得同时参加本采购项目（或采购包）议价（响应）。本项目不接受联合体参与议价，不得转包、分包、外包。</w:t>
      </w:r>
    </w:p>
    <w:p w14:paraId="34301DCE">
      <w:pPr>
        <w:pStyle w:val="8"/>
        <w:rPr>
          <w:rFonts w:hint="eastAsia"/>
          <w:lang w:val="en-US" w:eastAsia="zh-CN"/>
        </w:rPr>
      </w:pPr>
    </w:p>
    <w:sectPr>
      <w:pgSz w:w="11906" w:h="16838"/>
      <w:pgMar w:top="1100" w:right="1066" w:bottom="1100" w:left="106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859B4D-E142-4149-A713-F39E319926F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CFF0177-6336-41C2-A839-34964BE77283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3FBE9C4-3BA3-4FAD-B472-41141F3D88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FF16E4F-5BA9-4D72-AA81-FCD5AC53E54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189B9D4-4FDF-41B9-B344-E49C6C43EA0C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TL">
    <w15:presenceInfo w15:providerId="WPS Office" w15:userId="1010269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1F19"/>
    <w:rsid w:val="00073C12"/>
    <w:rsid w:val="00345D83"/>
    <w:rsid w:val="004D4AEB"/>
    <w:rsid w:val="0059259E"/>
    <w:rsid w:val="006E2184"/>
    <w:rsid w:val="00A81176"/>
    <w:rsid w:val="00B433D4"/>
    <w:rsid w:val="00D16B98"/>
    <w:rsid w:val="00F075A7"/>
    <w:rsid w:val="0125516B"/>
    <w:rsid w:val="01536DAE"/>
    <w:rsid w:val="016E5167"/>
    <w:rsid w:val="01AD6ED3"/>
    <w:rsid w:val="01E97076"/>
    <w:rsid w:val="01F1233B"/>
    <w:rsid w:val="01FE376F"/>
    <w:rsid w:val="02426AD6"/>
    <w:rsid w:val="026222A2"/>
    <w:rsid w:val="02773289"/>
    <w:rsid w:val="02864EB9"/>
    <w:rsid w:val="02960D99"/>
    <w:rsid w:val="029E1DC0"/>
    <w:rsid w:val="02AE69B1"/>
    <w:rsid w:val="030E417A"/>
    <w:rsid w:val="03146FEA"/>
    <w:rsid w:val="031B7DDF"/>
    <w:rsid w:val="03222DC4"/>
    <w:rsid w:val="033335B4"/>
    <w:rsid w:val="03A40FD6"/>
    <w:rsid w:val="03A63183"/>
    <w:rsid w:val="03AA5712"/>
    <w:rsid w:val="03AE7870"/>
    <w:rsid w:val="03C30946"/>
    <w:rsid w:val="03C43C8A"/>
    <w:rsid w:val="03EF4817"/>
    <w:rsid w:val="03F00EAE"/>
    <w:rsid w:val="047E6080"/>
    <w:rsid w:val="049316F3"/>
    <w:rsid w:val="049B5B93"/>
    <w:rsid w:val="04AF56B9"/>
    <w:rsid w:val="04B845FF"/>
    <w:rsid w:val="04F525D4"/>
    <w:rsid w:val="053C3D4A"/>
    <w:rsid w:val="055D2055"/>
    <w:rsid w:val="057B7D81"/>
    <w:rsid w:val="058027DC"/>
    <w:rsid w:val="058C5F22"/>
    <w:rsid w:val="058D4AB1"/>
    <w:rsid w:val="05A37152"/>
    <w:rsid w:val="05A62BF3"/>
    <w:rsid w:val="05BA3FC4"/>
    <w:rsid w:val="05E93B60"/>
    <w:rsid w:val="05EC505B"/>
    <w:rsid w:val="05F24237"/>
    <w:rsid w:val="062F0B71"/>
    <w:rsid w:val="06497720"/>
    <w:rsid w:val="06520BC6"/>
    <w:rsid w:val="066C1628"/>
    <w:rsid w:val="06980B94"/>
    <w:rsid w:val="06AC1D17"/>
    <w:rsid w:val="072F6D5A"/>
    <w:rsid w:val="073D7CB8"/>
    <w:rsid w:val="07620C8A"/>
    <w:rsid w:val="07AB18FC"/>
    <w:rsid w:val="07E32A7B"/>
    <w:rsid w:val="07E70B7C"/>
    <w:rsid w:val="07F76013"/>
    <w:rsid w:val="080C6DBF"/>
    <w:rsid w:val="084A1910"/>
    <w:rsid w:val="0865091E"/>
    <w:rsid w:val="087C7818"/>
    <w:rsid w:val="08827D0E"/>
    <w:rsid w:val="089426D8"/>
    <w:rsid w:val="08A33A0F"/>
    <w:rsid w:val="08AD4465"/>
    <w:rsid w:val="08C22DC1"/>
    <w:rsid w:val="08D83B50"/>
    <w:rsid w:val="08EA0721"/>
    <w:rsid w:val="09280B54"/>
    <w:rsid w:val="09437165"/>
    <w:rsid w:val="0972075B"/>
    <w:rsid w:val="097622F3"/>
    <w:rsid w:val="0986446B"/>
    <w:rsid w:val="098D6168"/>
    <w:rsid w:val="099E0287"/>
    <w:rsid w:val="09C977CC"/>
    <w:rsid w:val="0A0D4CFD"/>
    <w:rsid w:val="0A230D04"/>
    <w:rsid w:val="0A974C96"/>
    <w:rsid w:val="0AB917C7"/>
    <w:rsid w:val="0ADE5D02"/>
    <w:rsid w:val="0AE126C5"/>
    <w:rsid w:val="0AE434C6"/>
    <w:rsid w:val="0AF42101"/>
    <w:rsid w:val="0AF73D73"/>
    <w:rsid w:val="0B0D783A"/>
    <w:rsid w:val="0B1C14AE"/>
    <w:rsid w:val="0B222BBE"/>
    <w:rsid w:val="0B614E3A"/>
    <w:rsid w:val="0B693A5A"/>
    <w:rsid w:val="0B6B4077"/>
    <w:rsid w:val="0B723FFF"/>
    <w:rsid w:val="0B801D78"/>
    <w:rsid w:val="0B8246A3"/>
    <w:rsid w:val="0BAB6B6A"/>
    <w:rsid w:val="0BBE2D47"/>
    <w:rsid w:val="0BDD5C75"/>
    <w:rsid w:val="0BEE7DD6"/>
    <w:rsid w:val="0C030966"/>
    <w:rsid w:val="0C3C7AAA"/>
    <w:rsid w:val="0C445A82"/>
    <w:rsid w:val="0C8D7F3D"/>
    <w:rsid w:val="0C970C02"/>
    <w:rsid w:val="0CC873E8"/>
    <w:rsid w:val="0CE257B0"/>
    <w:rsid w:val="0D0E4F57"/>
    <w:rsid w:val="0D6C4E6C"/>
    <w:rsid w:val="0D6E20B8"/>
    <w:rsid w:val="0D7336B7"/>
    <w:rsid w:val="0D880E74"/>
    <w:rsid w:val="0DAC3B2F"/>
    <w:rsid w:val="0DAF3FE9"/>
    <w:rsid w:val="0DF12255"/>
    <w:rsid w:val="0E2B4F1A"/>
    <w:rsid w:val="0E3230F4"/>
    <w:rsid w:val="0E3449B6"/>
    <w:rsid w:val="0E4312C9"/>
    <w:rsid w:val="0E880352"/>
    <w:rsid w:val="0E88218E"/>
    <w:rsid w:val="0E8944FA"/>
    <w:rsid w:val="0EA602D7"/>
    <w:rsid w:val="0EA641B8"/>
    <w:rsid w:val="0EB008F0"/>
    <w:rsid w:val="0F157E9B"/>
    <w:rsid w:val="0F647409"/>
    <w:rsid w:val="0FA30C0A"/>
    <w:rsid w:val="0FC55B42"/>
    <w:rsid w:val="0FCB37F5"/>
    <w:rsid w:val="0FD01371"/>
    <w:rsid w:val="0FDD5785"/>
    <w:rsid w:val="0FE94D2A"/>
    <w:rsid w:val="10003ED9"/>
    <w:rsid w:val="10030E8E"/>
    <w:rsid w:val="10077E51"/>
    <w:rsid w:val="102E7D98"/>
    <w:rsid w:val="103132AE"/>
    <w:rsid w:val="109D5B08"/>
    <w:rsid w:val="10A96EDA"/>
    <w:rsid w:val="10C82A77"/>
    <w:rsid w:val="10C922E3"/>
    <w:rsid w:val="10D947F6"/>
    <w:rsid w:val="11503501"/>
    <w:rsid w:val="11561DBA"/>
    <w:rsid w:val="11EF6E91"/>
    <w:rsid w:val="11FF0F9C"/>
    <w:rsid w:val="123C05AA"/>
    <w:rsid w:val="125905AB"/>
    <w:rsid w:val="12661128"/>
    <w:rsid w:val="12802496"/>
    <w:rsid w:val="12C31181"/>
    <w:rsid w:val="12E05525"/>
    <w:rsid w:val="12E279B0"/>
    <w:rsid w:val="12EA1D0E"/>
    <w:rsid w:val="12F20286"/>
    <w:rsid w:val="12F31C89"/>
    <w:rsid w:val="12FB7EAA"/>
    <w:rsid w:val="130C6248"/>
    <w:rsid w:val="13197E8C"/>
    <w:rsid w:val="13513576"/>
    <w:rsid w:val="135E7929"/>
    <w:rsid w:val="135F5D88"/>
    <w:rsid w:val="135F6446"/>
    <w:rsid w:val="13E00768"/>
    <w:rsid w:val="13EE3419"/>
    <w:rsid w:val="14065F2F"/>
    <w:rsid w:val="140D782E"/>
    <w:rsid w:val="141A30C0"/>
    <w:rsid w:val="143752D2"/>
    <w:rsid w:val="146241FE"/>
    <w:rsid w:val="146C360B"/>
    <w:rsid w:val="1490348C"/>
    <w:rsid w:val="149342E1"/>
    <w:rsid w:val="14935095"/>
    <w:rsid w:val="14AC3D03"/>
    <w:rsid w:val="14E06463"/>
    <w:rsid w:val="14E47039"/>
    <w:rsid w:val="152050C8"/>
    <w:rsid w:val="152C1C9A"/>
    <w:rsid w:val="157B21A9"/>
    <w:rsid w:val="15C471A6"/>
    <w:rsid w:val="15FC449B"/>
    <w:rsid w:val="16021767"/>
    <w:rsid w:val="16463D3D"/>
    <w:rsid w:val="16603689"/>
    <w:rsid w:val="166873DC"/>
    <w:rsid w:val="16C94441"/>
    <w:rsid w:val="16EA0530"/>
    <w:rsid w:val="16F034D9"/>
    <w:rsid w:val="16F15808"/>
    <w:rsid w:val="16F35F6F"/>
    <w:rsid w:val="171A096A"/>
    <w:rsid w:val="17406DCB"/>
    <w:rsid w:val="175C0148"/>
    <w:rsid w:val="177E58AE"/>
    <w:rsid w:val="17BD7D0E"/>
    <w:rsid w:val="17F27292"/>
    <w:rsid w:val="17F93D47"/>
    <w:rsid w:val="18331A66"/>
    <w:rsid w:val="1849583C"/>
    <w:rsid w:val="18C3551E"/>
    <w:rsid w:val="18DB069B"/>
    <w:rsid w:val="18F351AF"/>
    <w:rsid w:val="19001C6A"/>
    <w:rsid w:val="19274B7C"/>
    <w:rsid w:val="1936086F"/>
    <w:rsid w:val="19494880"/>
    <w:rsid w:val="1950150A"/>
    <w:rsid w:val="195C787E"/>
    <w:rsid w:val="197163A6"/>
    <w:rsid w:val="19786390"/>
    <w:rsid w:val="197C7171"/>
    <w:rsid w:val="19A04CCC"/>
    <w:rsid w:val="19C86B39"/>
    <w:rsid w:val="19D76B7D"/>
    <w:rsid w:val="19DE4F54"/>
    <w:rsid w:val="19F34E2F"/>
    <w:rsid w:val="19F95B42"/>
    <w:rsid w:val="19FF4F57"/>
    <w:rsid w:val="1A8D3955"/>
    <w:rsid w:val="1AAA4FAB"/>
    <w:rsid w:val="1AB127EA"/>
    <w:rsid w:val="1AC73D03"/>
    <w:rsid w:val="1AD61665"/>
    <w:rsid w:val="1AEC2F72"/>
    <w:rsid w:val="1B301DA5"/>
    <w:rsid w:val="1B31246D"/>
    <w:rsid w:val="1B44168F"/>
    <w:rsid w:val="1B462C9C"/>
    <w:rsid w:val="1B507911"/>
    <w:rsid w:val="1B7C2A62"/>
    <w:rsid w:val="1B8B42C2"/>
    <w:rsid w:val="1BB20EB2"/>
    <w:rsid w:val="1BB75A12"/>
    <w:rsid w:val="1C1C070E"/>
    <w:rsid w:val="1C451A1A"/>
    <w:rsid w:val="1C451ADE"/>
    <w:rsid w:val="1C6D4133"/>
    <w:rsid w:val="1C702976"/>
    <w:rsid w:val="1C7C6EFB"/>
    <w:rsid w:val="1C9700F4"/>
    <w:rsid w:val="1CE96051"/>
    <w:rsid w:val="1CFF3C6E"/>
    <w:rsid w:val="1D04558B"/>
    <w:rsid w:val="1D1B4FF7"/>
    <w:rsid w:val="1D326059"/>
    <w:rsid w:val="1D8125F9"/>
    <w:rsid w:val="1D9D415E"/>
    <w:rsid w:val="1DA443AB"/>
    <w:rsid w:val="1DA62629"/>
    <w:rsid w:val="1DA85509"/>
    <w:rsid w:val="1DAE1D10"/>
    <w:rsid w:val="1DD860AD"/>
    <w:rsid w:val="1DF42C2A"/>
    <w:rsid w:val="1E036389"/>
    <w:rsid w:val="1E443540"/>
    <w:rsid w:val="1E457F4E"/>
    <w:rsid w:val="1E4902BA"/>
    <w:rsid w:val="1E5D6D79"/>
    <w:rsid w:val="1EA02F6C"/>
    <w:rsid w:val="1EDB3A75"/>
    <w:rsid w:val="1EE82024"/>
    <w:rsid w:val="1F015A1C"/>
    <w:rsid w:val="1F376A5B"/>
    <w:rsid w:val="1F3A272F"/>
    <w:rsid w:val="1F3A3D65"/>
    <w:rsid w:val="1F457553"/>
    <w:rsid w:val="1F96566D"/>
    <w:rsid w:val="1FAC73B7"/>
    <w:rsid w:val="1FBA5413"/>
    <w:rsid w:val="1FCC566B"/>
    <w:rsid w:val="1FDA0D71"/>
    <w:rsid w:val="1FF34912"/>
    <w:rsid w:val="20005794"/>
    <w:rsid w:val="20662136"/>
    <w:rsid w:val="20693EA8"/>
    <w:rsid w:val="20746D3C"/>
    <w:rsid w:val="20D273C0"/>
    <w:rsid w:val="20F33F77"/>
    <w:rsid w:val="211875F3"/>
    <w:rsid w:val="21285424"/>
    <w:rsid w:val="21534B9D"/>
    <w:rsid w:val="21671721"/>
    <w:rsid w:val="216A5341"/>
    <w:rsid w:val="216D38EF"/>
    <w:rsid w:val="21845012"/>
    <w:rsid w:val="21B0243E"/>
    <w:rsid w:val="21DB23A0"/>
    <w:rsid w:val="21E3541C"/>
    <w:rsid w:val="21FC2FAF"/>
    <w:rsid w:val="221B483E"/>
    <w:rsid w:val="2243562D"/>
    <w:rsid w:val="22504AE6"/>
    <w:rsid w:val="22812FF6"/>
    <w:rsid w:val="228E26B9"/>
    <w:rsid w:val="22C86CEE"/>
    <w:rsid w:val="22D465CD"/>
    <w:rsid w:val="22E37326"/>
    <w:rsid w:val="23022547"/>
    <w:rsid w:val="231452A2"/>
    <w:rsid w:val="23184D21"/>
    <w:rsid w:val="233C4054"/>
    <w:rsid w:val="235D4124"/>
    <w:rsid w:val="23837C0E"/>
    <w:rsid w:val="23A779FD"/>
    <w:rsid w:val="23A90C34"/>
    <w:rsid w:val="23AC0BEB"/>
    <w:rsid w:val="23BC086A"/>
    <w:rsid w:val="23D61609"/>
    <w:rsid w:val="24122F87"/>
    <w:rsid w:val="2416790B"/>
    <w:rsid w:val="24344C30"/>
    <w:rsid w:val="246B2587"/>
    <w:rsid w:val="24983C75"/>
    <w:rsid w:val="24D7113B"/>
    <w:rsid w:val="25197F80"/>
    <w:rsid w:val="254570F6"/>
    <w:rsid w:val="255376CF"/>
    <w:rsid w:val="256D581B"/>
    <w:rsid w:val="256F002F"/>
    <w:rsid w:val="25783E2F"/>
    <w:rsid w:val="25796ADC"/>
    <w:rsid w:val="257D4237"/>
    <w:rsid w:val="258C31B5"/>
    <w:rsid w:val="25B56D97"/>
    <w:rsid w:val="25D01CA2"/>
    <w:rsid w:val="25EE6D3A"/>
    <w:rsid w:val="25FD603A"/>
    <w:rsid w:val="26310656"/>
    <w:rsid w:val="26383684"/>
    <w:rsid w:val="26540785"/>
    <w:rsid w:val="26690B8D"/>
    <w:rsid w:val="2690452B"/>
    <w:rsid w:val="2697556C"/>
    <w:rsid w:val="26CA62EA"/>
    <w:rsid w:val="26DF5AA0"/>
    <w:rsid w:val="26F20353"/>
    <w:rsid w:val="27005408"/>
    <w:rsid w:val="272564A6"/>
    <w:rsid w:val="275E3910"/>
    <w:rsid w:val="2775167C"/>
    <w:rsid w:val="2777562D"/>
    <w:rsid w:val="27823C4A"/>
    <w:rsid w:val="279B0201"/>
    <w:rsid w:val="27AA7479"/>
    <w:rsid w:val="27AB14DC"/>
    <w:rsid w:val="280343ED"/>
    <w:rsid w:val="280B62C1"/>
    <w:rsid w:val="281D7E3F"/>
    <w:rsid w:val="2826236E"/>
    <w:rsid w:val="28327564"/>
    <w:rsid w:val="283C138C"/>
    <w:rsid w:val="284C5E7B"/>
    <w:rsid w:val="284D2DD7"/>
    <w:rsid w:val="28BF3242"/>
    <w:rsid w:val="28D70A82"/>
    <w:rsid w:val="28F12194"/>
    <w:rsid w:val="28F57BBF"/>
    <w:rsid w:val="293324D7"/>
    <w:rsid w:val="29385C1B"/>
    <w:rsid w:val="295B193C"/>
    <w:rsid w:val="29A55FC4"/>
    <w:rsid w:val="29A67525"/>
    <w:rsid w:val="29DC19A7"/>
    <w:rsid w:val="29E072CE"/>
    <w:rsid w:val="2A3E2752"/>
    <w:rsid w:val="2A5262B1"/>
    <w:rsid w:val="2A9B2FAE"/>
    <w:rsid w:val="2AA97427"/>
    <w:rsid w:val="2ADA5DA8"/>
    <w:rsid w:val="2AF87A73"/>
    <w:rsid w:val="2B1946CD"/>
    <w:rsid w:val="2B73252B"/>
    <w:rsid w:val="2BA108A7"/>
    <w:rsid w:val="2BA11857"/>
    <w:rsid w:val="2BBC53F5"/>
    <w:rsid w:val="2BD9045A"/>
    <w:rsid w:val="2BEE6AA1"/>
    <w:rsid w:val="2BF922C4"/>
    <w:rsid w:val="2BFF0A56"/>
    <w:rsid w:val="2C02455B"/>
    <w:rsid w:val="2C031DB6"/>
    <w:rsid w:val="2C133BBA"/>
    <w:rsid w:val="2C143BED"/>
    <w:rsid w:val="2C2F0691"/>
    <w:rsid w:val="2C497DD1"/>
    <w:rsid w:val="2C507231"/>
    <w:rsid w:val="2C5E4973"/>
    <w:rsid w:val="2C7144DC"/>
    <w:rsid w:val="2C752078"/>
    <w:rsid w:val="2CC84B3A"/>
    <w:rsid w:val="2CD92E44"/>
    <w:rsid w:val="2CE81CB6"/>
    <w:rsid w:val="2CFE48F4"/>
    <w:rsid w:val="2D2148BC"/>
    <w:rsid w:val="2D3122EF"/>
    <w:rsid w:val="2D326809"/>
    <w:rsid w:val="2D4340AD"/>
    <w:rsid w:val="2D5A4E23"/>
    <w:rsid w:val="2D5C4FD5"/>
    <w:rsid w:val="2D660CF5"/>
    <w:rsid w:val="2D6D0260"/>
    <w:rsid w:val="2D703C8A"/>
    <w:rsid w:val="2DCA4CA5"/>
    <w:rsid w:val="2DD1681A"/>
    <w:rsid w:val="2DDC5E00"/>
    <w:rsid w:val="2DDE60B5"/>
    <w:rsid w:val="2DE75468"/>
    <w:rsid w:val="2E187685"/>
    <w:rsid w:val="2E29417E"/>
    <w:rsid w:val="2E5D36E2"/>
    <w:rsid w:val="2E8960F0"/>
    <w:rsid w:val="2EA76248"/>
    <w:rsid w:val="2EAE33B0"/>
    <w:rsid w:val="2EDB5A1F"/>
    <w:rsid w:val="2EE14D63"/>
    <w:rsid w:val="2F0742AE"/>
    <w:rsid w:val="2F14094A"/>
    <w:rsid w:val="2F371F7A"/>
    <w:rsid w:val="2F441F77"/>
    <w:rsid w:val="2F67744D"/>
    <w:rsid w:val="2F6C143A"/>
    <w:rsid w:val="2F7343B2"/>
    <w:rsid w:val="2F7C489F"/>
    <w:rsid w:val="2FAB0497"/>
    <w:rsid w:val="2FCA46BE"/>
    <w:rsid w:val="2FCD0500"/>
    <w:rsid w:val="2FF107B4"/>
    <w:rsid w:val="2FFE3084"/>
    <w:rsid w:val="30146126"/>
    <w:rsid w:val="304404A3"/>
    <w:rsid w:val="304422DC"/>
    <w:rsid w:val="30705C75"/>
    <w:rsid w:val="30A73083"/>
    <w:rsid w:val="30D34F70"/>
    <w:rsid w:val="30E91D25"/>
    <w:rsid w:val="30F8109D"/>
    <w:rsid w:val="31032B51"/>
    <w:rsid w:val="31037CE6"/>
    <w:rsid w:val="312A26B2"/>
    <w:rsid w:val="315E35F3"/>
    <w:rsid w:val="31856CB4"/>
    <w:rsid w:val="31AE7769"/>
    <w:rsid w:val="31C972C8"/>
    <w:rsid w:val="31CE1A25"/>
    <w:rsid w:val="3205017A"/>
    <w:rsid w:val="320B4BD2"/>
    <w:rsid w:val="320E33B1"/>
    <w:rsid w:val="3221747B"/>
    <w:rsid w:val="324015D6"/>
    <w:rsid w:val="32437E48"/>
    <w:rsid w:val="32684A2B"/>
    <w:rsid w:val="327A5B95"/>
    <w:rsid w:val="32A45022"/>
    <w:rsid w:val="32D40E30"/>
    <w:rsid w:val="32D7095F"/>
    <w:rsid w:val="32ED4A59"/>
    <w:rsid w:val="32F018F4"/>
    <w:rsid w:val="33427753"/>
    <w:rsid w:val="33563ABB"/>
    <w:rsid w:val="33737506"/>
    <w:rsid w:val="339D77F6"/>
    <w:rsid w:val="33B81D08"/>
    <w:rsid w:val="346C09CE"/>
    <w:rsid w:val="3491544C"/>
    <w:rsid w:val="34AE595A"/>
    <w:rsid w:val="34B7169D"/>
    <w:rsid w:val="34CF6D87"/>
    <w:rsid w:val="34DD6D71"/>
    <w:rsid w:val="34F1070A"/>
    <w:rsid w:val="350661FB"/>
    <w:rsid w:val="35113CDC"/>
    <w:rsid w:val="35123A6C"/>
    <w:rsid w:val="353C6C3A"/>
    <w:rsid w:val="35463E1A"/>
    <w:rsid w:val="3563199A"/>
    <w:rsid w:val="3570434E"/>
    <w:rsid w:val="35736383"/>
    <w:rsid w:val="35937155"/>
    <w:rsid w:val="36057EC1"/>
    <w:rsid w:val="361925A1"/>
    <w:rsid w:val="362A46A2"/>
    <w:rsid w:val="36373962"/>
    <w:rsid w:val="363E25BF"/>
    <w:rsid w:val="363E65A9"/>
    <w:rsid w:val="364F258B"/>
    <w:rsid w:val="36691B1D"/>
    <w:rsid w:val="366B754C"/>
    <w:rsid w:val="36785D1B"/>
    <w:rsid w:val="36A128BA"/>
    <w:rsid w:val="36EB7F85"/>
    <w:rsid w:val="375D1D5E"/>
    <w:rsid w:val="377A4BD5"/>
    <w:rsid w:val="37F243E9"/>
    <w:rsid w:val="380024A1"/>
    <w:rsid w:val="383930D5"/>
    <w:rsid w:val="386C5C93"/>
    <w:rsid w:val="387247AC"/>
    <w:rsid w:val="387E1D15"/>
    <w:rsid w:val="388F7B3B"/>
    <w:rsid w:val="38974B56"/>
    <w:rsid w:val="38BC5347"/>
    <w:rsid w:val="38D932EF"/>
    <w:rsid w:val="38DD066A"/>
    <w:rsid w:val="39301E83"/>
    <w:rsid w:val="39387B4B"/>
    <w:rsid w:val="39681900"/>
    <w:rsid w:val="39786C2A"/>
    <w:rsid w:val="397907D5"/>
    <w:rsid w:val="398D688D"/>
    <w:rsid w:val="39921E16"/>
    <w:rsid w:val="39B11C33"/>
    <w:rsid w:val="39C8507A"/>
    <w:rsid w:val="3A0A6E7D"/>
    <w:rsid w:val="3A105A32"/>
    <w:rsid w:val="3A1332E2"/>
    <w:rsid w:val="3A296C56"/>
    <w:rsid w:val="3A3601FC"/>
    <w:rsid w:val="3A3967D7"/>
    <w:rsid w:val="3A6A78FF"/>
    <w:rsid w:val="3AA2029D"/>
    <w:rsid w:val="3ABD0AD9"/>
    <w:rsid w:val="3AC31E65"/>
    <w:rsid w:val="3AC62319"/>
    <w:rsid w:val="3ADD7CD2"/>
    <w:rsid w:val="3B032843"/>
    <w:rsid w:val="3B0442E5"/>
    <w:rsid w:val="3B451940"/>
    <w:rsid w:val="3B5901B4"/>
    <w:rsid w:val="3B621F29"/>
    <w:rsid w:val="3B8B4B71"/>
    <w:rsid w:val="3B9D44DA"/>
    <w:rsid w:val="3BB57429"/>
    <w:rsid w:val="3C0715B9"/>
    <w:rsid w:val="3C073E59"/>
    <w:rsid w:val="3C0C5FD0"/>
    <w:rsid w:val="3C27300A"/>
    <w:rsid w:val="3C2C7192"/>
    <w:rsid w:val="3C5E781B"/>
    <w:rsid w:val="3C943688"/>
    <w:rsid w:val="3CAE16F9"/>
    <w:rsid w:val="3CC0462F"/>
    <w:rsid w:val="3CF7596E"/>
    <w:rsid w:val="3D380553"/>
    <w:rsid w:val="3D78046D"/>
    <w:rsid w:val="3D89556D"/>
    <w:rsid w:val="3DA94514"/>
    <w:rsid w:val="3DAA7652"/>
    <w:rsid w:val="3DD02127"/>
    <w:rsid w:val="3E01119D"/>
    <w:rsid w:val="3E0D56E2"/>
    <w:rsid w:val="3E376993"/>
    <w:rsid w:val="3E5A6EDE"/>
    <w:rsid w:val="3E5B6092"/>
    <w:rsid w:val="3E736A92"/>
    <w:rsid w:val="3EAA59BA"/>
    <w:rsid w:val="3EB06051"/>
    <w:rsid w:val="3ECE5396"/>
    <w:rsid w:val="3F1E220B"/>
    <w:rsid w:val="3F454B26"/>
    <w:rsid w:val="3F79754F"/>
    <w:rsid w:val="3F832B4A"/>
    <w:rsid w:val="3F8C1DDC"/>
    <w:rsid w:val="3F974627"/>
    <w:rsid w:val="3F9B66B4"/>
    <w:rsid w:val="400B7ED1"/>
    <w:rsid w:val="40132478"/>
    <w:rsid w:val="40323E16"/>
    <w:rsid w:val="403C41A2"/>
    <w:rsid w:val="403D6964"/>
    <w:rsid w:val="404E64B0"/>
    <w:rsid w:val="406A1108"/>
    <w:rsid w:val="40AF5030"/>
    <w:rsid w:val="40AF75EB"/>
    <w:rsid w:val="40B226BC"/>
    <w:rsid w:val="40C44FFF"/>
    <w:rsid w:val="40C47E1F"/>
    <w:rsid w:val="40D51D29"/>
    <w:rsid w:val="40DE056D"/>
    <w:rsid w:val="40E25AA4"/>
    <w:rsid w:val="410F4275"/>
    <w:rsid w:val="411410A2"/>
    <w:rsid w:val="411D5E23"/>
    <w:rsid w:val="41206FBE"/>
    <w:rsid w:val="413B40AA"/>
    <w:rsid w:val="41637B1C"/>
    <w:rsid w:val="41A670C5"/>
    <w:rsid w:val="41B24F8C"/>
    <w:rsid w:val="41B81C2F"/>
    <w:rsid w:val="41BF5B54"/>
    <w:rsid w:val="41F478A1"/>
    <w:rsid w:val="420E6EC6"/>
    <w:rsid w:val="421A4B0E"/>
    <w:rsid w:val="422E5A60"/>
    <w:rsid w:val="424B634E"/>
    <w:rsid w:val="4255391B"/>
    <w:rsid w:val="425C28F6"/>
    <w:rsid w:val="42891291"/>
    <w:rsid w:val="42B93EB6"/>
    <w:rsid w:val="42D44D4F"/>
    <w:rsid w:val="42DD2708"/>
    <w:rsid w:val="42E43EEA"/>
    <w:rsid w:val="42E60843"/>
    <w:rsid w:val="42E6137B"/>
    <w:rsid w:val="42E6494D"/>
    <w:rsid w:val="430D6F26"/>
    <w:rsid w:val="43353633"/>
    <w:rsid w:val="433C118C"/>
    <w:rsid w:val="434159C4"/>
    <w:rsid w:val="43532071"/>
    <w:rsid w:val="43CC460E"/>
    <w:rsid w:val="43D13D1F"/>
    <w:rsid w:val="43D67234"/>
    <w:rsid w:val="43FC0C9B"/>
    <w:rsid w:val="44303E1E"/>
    <w:rsid w:val="44A40A80"/>
    <w:rsid w:val="44AE39B8"/>
    <w:rsid w:val="44B2190F"/>
    <w:rsid w:val="44BB15D9"/>
    <w:rsid w:val="44BE0A4A"/>
    <w:rsid w:val="44C61E31"/>
    <w:rsid w:val="44E6728B"/>
    <w:rsid w:val="45097152"/>
    <w:rsid w:val="451018A7"/>
    <w:rsid w:val="452E5C77"/>
    <w:rsid w:val="45390AF4"/>
    <w:rsid w:val="45575E02"/>
    <w:rsid w:val="45947BE2"/>
    <w:rsid w:val="45B930D1"/>
    <w:rsid w:val="45DD529E"/>
    <w:rsid w:val="46024DF8"/>
    <w:rsid w:val="460C2F85"/>
    <w:rsid w:val="46103582"/>
    <w:rsid w:val="46186BCF"/>
    <w:rsid w:val="46187B39"/>
    <w:rsid w:val="462A5FDE"/>
    <w:rsid w:val="465E5E62"/>
    <w:rsid w:val="4677260C"/>
    <w:rsid w:val="469B7894"/>
    <w:rsid w:val="46A055B6"/>
    <w:rsid w:val="46A30E85"/>
    <w:rsid w:val="46BE6DF9"/>
    <w:rsid w:val="46CF6D9E"/>
    <w:rsid w:val="46E45D02"/>
    <w:rsid w:val="46E7693B"/>
    <w:rsid w:val="4721210D"/>
    <w:rsid w:val="47495DA7"/>
    <w:rsid w:val="474B20DF"/>
    <w:rsid w:val="4759737F"/>
    <w:rsid w:val="476C14B2"/>
    <w:rsid w:val="478968D6"/>
    <w:rsid w:val="47925CDD"/>
    <w:rsid w:val="47D71293"/>
    <w:rsid w:val="482A5047"/>
    <w:rsid w:val="48691BBB"/>
    <w:rsid w:val="4908106C"/>
    <w:rsid w:val="49152D13"/>
    <w:rsid w:val="492D7A38"/>
    <w:rsid w:val="4931141F"/>
    <w:rsid w:val="493E5AE3"/>
    <w:rsid w:val="494F1698"/>
    <w:rsid w:val="49972311"/>
    <w:rsid w:val="499F5CBD"/>
    <w:rsid w:val="49A274FC"/>
    <w:rsid w:val="49EE40E2"/>
    <w:rsid w:val="4A064058"/>
    <w:rsid w:val="4A5C748C"/>
    <w:rsid w:val="4A5C7610"/>
    <w:rsid w:val="4A823AD8"/>
    <w:rsid w:val="4AB1439A"/>
    <w:rsid w:val="4B013719"/>
    <w:rsid w:val="4B39304E"/>
    <w:rsid w:val="4B3D0128"/>
    <w:rsid w:val="4B45199C"/>
    <w:rsid w:val="4B4D0E25"/>
    <w:rsid w:val="4B4F247E"/>
    <w:rsid w:val="4B590B5D"/>
    <w:rsid w:val="4B77198D"/>
    <w:rsid w:val="4B791BB6"/>
    <w:rsid w:val="4B8B2657"/>
    <w:rsid w:val="4BC665A9"/>
    <w:rsid w:val="4BCC0653"/>
    <w:rsid w:val="4BCC5E0E"/>
    <w:rsid w:val="4BE27411"/>
    <w:rsid w:val="4BE75168"/>
    <w:rsid w:val="4C016D26"/>
    <w:rsid w:val="4C1618D8"/>
    <w:rsid w:val="4C1F20F5"/>
    <w:rsid w:val="4C386F54"/>
    <w:rsid w:val="4C702678"/>
    <w:rsid w:val="4CC14526"/>
    <w:rsid w:val="4D1258F6"/>
    <w:rsid w:val="4D967E49"/>
    <w:rsid w:val="4DA411A5"/>
    <w:rsid w:val="4DF317C7"/>
    <w:rsid w:val="4E121E59"/>
    <w:rsid w:val="4E4A00B8"/>
    <w:rsid w:val="4E6B7917"/>
    <w:rsid w:val="4E8251A7"/>
    <w:rsid w:val="4E922882"/>
    <w:rsid w:val="4E923EEE"/>
    <w:rsid w:val="4E9A47CF"/>
    <w:rsid w:val="4ECA6CCD"/>
    <w:rsid w:val="4EF679F6"/>
    <w:rsid w:val="4EFE2F6B"/>
    <w:rsid w:val="4F553785"/>
    <w:rsid w:val="4F6E6DBC"/>
    <w:rsid w:val="4F743F2A"/>
    <w:rsid w:val="4F797A1B"/>
    <w:rsid w:val="4F8979DC"/>
    <w:rsid w:val="4F930354"/>
    <w:rsid w:val="4F9B70A8"/>
    <w:rsid w:val="4FB270F1"/>
    <w:rsid w:val="4FBA06F6"/>
    <w:rsid w:val="4FBC41C1"/>
    <w:rsid w:val="4FBF4A31"/>
    <w:rsid w:val="4FD96ACB"/>
    <w:rsid w:val="4FF13BEF"/>
    <w:rsid w:val="50027A39"/>
    <w:rsid w:val="5019561E"/>
    <w:rsid w:val="5026025B"/>
    <w:rsid w:val="5028712A"/>
    <w:rsid w:val="506D2ED1"/>
    <w:rsid w:val="50E219F6"/>
    <w:rsid w:val="50F95CE7"/>
    <w:rsid w:val="51050A96"/>
    <w:rsid w:val="510F078C"/>
    <w:rsid w:val="51103D82"/>
    <w:rsid w:val="51143773"/>
    <w:rsid w:val="512317FC"/>
    <w:rsid w:val="51284C4D"/>
    <w:rsid w:val="513121E9"/>
    <w:rsid w:val="513C7322"/>
    <w:rsid w:val="514C6735"/>
    <w:rsid w:val="515F1334"/>
    <w:rsid w:val="51761225"/>
    <w:rsid w:val="517A4AF1"/>
    <w:rsid w:val="517E44A8"/>
    <w:rsid w:val="51895234"/>
    <w:rsid w:val="51900D0B"/>
    <w:rsid w:val="519544BF"/>
    <w:rsid w:val="519A21FF"/>
    <w:rsid w:val="51A64E2B"/>
    <w:rsid w:val="51B965E9"/>
    <w:rsid w:val="51E8664A"/>
    <w:rsid w:val="521C79A1"/>
    <w:rsid w:val="52201653"/>
    <w:rsid w:val="523248A3"/>
    <w:rsid w:val="523F16AB"/>
    <w:rsid w:val="52417623"/>
    <w:rsid w:val="52521E25"/>
    <w:rsid w:val="52775C4B"/>
    <w:rsid w:val="52812A78"/>
    <w:rsid w:val="528C218F"/>
    <w:rsid w:val="5291500A"/>
    <w:rsid w:val="529E30FE"/>
    <w:rsid w:val="52E90F3D"/>
    <w:rsid w:val="531D59DA"/>
    <w:rsid w:val="532F737E"/>
    <w:rsid w:val="5331074E"/>
    <w:rsid w:val="533F51AE"/>
    <w:rsid w:val="534C0F8C"/>
    <w:rsid w:val="53742F07"/>
    <w:rsid w:val="53881FD9"/>
    <w:rsid w:val="538928BA"/>
    <w:rsid w:val="53B457FF"/>
    <w:rsid w:val="53B73A6B"/>
    <w:rsid w:val="53C56B84"/>
    <w:rsid w:val="53DD2494"/>
    <w:rsid w:val="53F04038"/>
    <w:rsid w:val="53F30FF0"/>
    <w:rsid w:val="54494767"/>
    <w:rsid w:val="545C0E11"/>
    <w:rsid w:val="54740247"/>
    <w:rsid w:val="54A252BA"/>
    <w:rsid w:val="54BC55E1"/>
    <w:rsid w:val="54C47081"/>
    <w:rsid w:val="54EE438C"/>
    <w:rsid w:val="54EF53F1"/>
    <w:rsid w:val="54F07BFF"/>
    <w:rsid w:val="55141F19"/>
    <w:rsid w:val="551A1CB5"/>
    <w:rsid w:val="552E3363"/>
    <w:rsid w:val="556E046D"/>
    <w:rsid w:val="55B85EFB"/>
    <w:rsid w:val="55E50FD5"/>
    <w:rsid w:val="55EB2243"/>
    <w:rsid w:val="55EB5F5C"/>
    <w:rsid w:val="560F4BA6"/>
    <w:rsid w:val="56191AA8"/>
    <w:rsid w:val="562D20A5"/>
    <w:rsid w:val="56307D83"/>
    <w:rsid w:val="564538FB"/>
    <w:rsid w:val="56461F1F"/>
    <w:rsid w:val="56636120"/>
    <w:rsid w:val="567B1795"/>
    <w:rsid w:val="567D4DE8"/>
    <w:rsid w:val="568216EC"/>
    <w:rsid w:val="569843D7"/>
    <w:rsid w:val="56A30136"/>
    <w:rsid w:val="56B47916"/>
    <w:rsid w:val="56C00D17"/>
    <w:rsid w:val="57052901"/>
    <w:rsid w:val="570906F8"/>
    <w:rsid w:val="571C04B2"/>
    <w:rsid w:val="57281E23"/>
    <w:rsid w:val="573C452E"/>
    <w:rsid w:val="57412D12"/>
    <w:rsid w:val="57546579"/>
    <w:rsid w:val="57632B9A"/>
    <w:rsid w:val="578F4217"/>
    <w:rsid w:val="57AD25F9"/>
    <w:rsid w:val="57B13CE2"/>
    <w:rsid w:val="57B80151"/>
    <w:rsid w:val="57EB79D9"/>
    <w:rsid w:val="57FF6E13"/>
    <w:rsid w:val="580C20B2"/>
    <w:rsid w:val="58107576"/>
    <w:rsid w:val="58163151"/>
    <w:rsid w:val="582236A6"/>
    <w:rsid w:val="58742808"/>
    <w:rsid w:val="587D472B"/>
    <w:rsid w:val="58884F8F"/>
    <w:rsid w:val="589C023B"/>
    <w:rsid w:val="58A11B1B"/>
    <w:rsid w:val="58BE3FAD"/>
    <w:rsid w:val="58D964A1"/>
    <w:rsid w:val="59142944"/>
    <w:rsid w:val="59560A49"/>
    <w:rsid w:val="5972321F"/>
    <w:rsid w:val="59766A47"/>
    <w:rsid w:val="59A230FD"/>
    <w:rsid w:val="59DA7B8E"/>
    <w:rsid w:val="59DF7824"/>
    <w:rsid w:val="59E10A7F"/>
    <w:rsid w:val="5A106B0C"/>
    <w:rsid w:val="5A1D6785"/>
    <w:rsid w:val="5A1F7EA5"/>
    <w:rsid w:val="5A205F8D"/>
    <w:rsid w:val="5A375F2D"/>
    <w:rsid w:val="5A4D2B7F"/>
    <w:rsid w:val="5A5D4399"/>
    <w:rsid w:val="5A866ECB"/>
    <w:rsid w:val="5AA3382F"/>
    <w:rsid w:val="5ADE580F"/>
    <w:rsid w:val="5AE1555D"/>
    <w:rsid w:val="5AEA487A"/>
    <w:rsid w:val="5B1B0CFE"/>
    <w:rsid w:val="5B251B9A"/>
    <w:rsid w:val="5B33135D"/>
    <w:rsid w:val="5B442D7F"/>
    <w:rsid w:val="5B490DD5"/>
    <w:rsid w:val="5B4B77C9"/>
    <w:rsid w:val="5B5C7022"/>
    <w:rsid w:val="5BA935F1"/>
    <w:rsid w:val="5BB3179B"/>
    <w:rsid w:val="5C4A4BB0"/>
    <w:rsid w:val="5C4C18FB"/>
    <w:rsid w:val="5C4D1BBB"/>
    <w:rsid w:val="5C62702A"/>
    <w:rsid w:val="5C715CB8"/>
    <w:rsid w:val="5C817288"/>
    <w:rsid w:val="5C853E3A"/>
    <w:rsid w:val="5CBC6584"/>
    <w:rsid w:val="5CCB2404"/>
    <w:rsid w:val="5CE1238F"/>
    <w:rsid w:val="5CFD1176"/>
    <w:rsid w:val="5D0F3D60"/>
    <w:rsid w:val="5D27766F"/>
    <w:rsid w:val="5D32177B"/>
    <w:rsid w:val="5D346026"/>
    <w:rsid w:val="5D4D34E5"/>
    <w:rsid w:val="5D4D47FA"/>
    <w:rsid w:val="5D717313"/>
    <w:rsid w:val="5DA670AD"/>
    <w:rsid w:val="5DD33EC7"/>
    <w:rsid w:val="5E5264B6"/>
    <w:rsid w:val="5E8522C8"/>
    <w:rsid w:val="5EA5062F"/>
    <w:rsid w:val="5EA84B0B"/>
    <w:rsid w:val="5EAF38F6"/>
    <w:rsid w:val="5ED11397"/>
    <w:rsid w:val="5ED86032"/>
    <w:rsid w:val="5EE25C58"/>
    <w:rsid w:val="5EF56896"/>
    <w:rsid w:val="5EFB3A03"/>
    <w:rsid w:val="5F3312BB"/>
    <w:rsid w:val="5F3B055B"/>
    <w:rsid w:val="5F4D0264"/>
    <w:rsid w:val="5F631787"/>
    <w:rsid w:val="5F715D61"/>
    <w:rsid w:val="5F943057"/>
    <w:rsid w:val="5FA1530C"/>
    <w:rsid w:val="5FA265BB"/>
    <w:rsid w:val="5FAD1B66"/>
    <w:rsid w:val="5FB25106"/>
    <w:rsid w:val="603217A1"/>
    <w:rsid w:val="60325F13"/>
    <w:rsid w:val="60365552"/>
    <w:rsid w:val="608F77C9"/>
    <w:rsid w:val="6095088F"/>
    <w:rsid w:val="60B5769C"/>
    <w:rsid w:val="60D228B9"/>
    <w:rsid w:val="60EB09F5"/>
    <w:rsid w:val="60F2018F"/>
    <w:rsid w:val="610F65B5"/>
    <w:rsid w:val="61725B58"/>
    <w:rsid w:val="61A775E6"/>
    <w:rsid w:val="61B14C87"/>
    <w:rsid w:val="61B25741"/>
    <w:rsid w:val="61CF559D"/>
    <w:rsid w:val="61E671FB"/>
    <w:rsid w:val="62676CFA"/>
    <w:rsid w:val="62756A73"/>
    <w:rsid w:val="62A023B9"/>
    <w:rsid w:val="62A07520"/>
    <w:rsid w:val="62B64730"/>
    <w:rsid w:val="633C71C0"/>
    <w:rsid w:val="636919C9"/>
    <w:rsid w:val="636A298C"/>
    <w:rsid w:val="63AE4625"/>
    <w:rsid w:val="63C27F7D"/>
    <w:rsid w:val="63CB6B89"/>
    <w:rsid w:val="63E61662"/>
    <w:rsid w:val="63F342E9"/>
    <w:rsid w:val="643220B8"/>
    <w:rsid w:val="6433314F"/>
    <w:rsid w:val="6496624A"/>
    <w:rsid w:val="649A481C"/>
    <w:rsid w:val="64CC5A50"/>
    <w:rsid w:val="64E35080"/>
    <w:rsid w:val="64E57A08"/>
    <w:rsid w:val="65111B44"/>
    <w:rsid w:val="65435489"/>
    <w:rsid w:val="65607580"/>
    <w:rsid w:val="657E47CE"/>
    <w:rsid w:val="65802906"/>
    <w:rsid w:val="65AD0A67"/>
    <w:rsid w:val="65C149FF"/>
    <w:rsid w:val="663A50B2"/>
    <w:rsid w:val="664C3F27"/>
    <w:rsid w:val="66593077"/>
    <w:rsid w:val="669B1555"/>
    <w:rsid w:val="66CE1EA5"/>
    <w:rsid w:val="66D03A61"/>
    <w:rsid w:val="66EA5D04"/>
    <w:rsid w:val="66FB4D25"/>
    <w:rsid w:val="671759D8"/>
    <w:rsid w:val="671F4B48"/>
    <w:rsid w:val="67220E40"/>
    <w:rsid w:val="67336991"/>
    <w:rsid w:val="677141A7"/>
    <w:rsid w:val="678A2184"/>
    <w:rsid w:val="67B6147D"/>
    <w:rsid w:val="67BC0F87"/>
    <w:rsid w:val="67BF3C87"/>
    <w:rsid w:val="67D40FAD"/>
    <w:rsid w:val="67D955CC"/>
    <w:rsid w:val="67EE6375"/>
    <w:rsid w:val="6826772E"/>
    <w:rsid w:val="682E4A38"/>
    <w:rsid w:val="68474932"/>
    <w:rsid w:val="686D4171"/>
    <w:rsid w:val="68722117"/>
    <w:rsid w:val="68A07857"/>
    <w:rsid w:val="68AF3BD3"/>
    <w:rsid w:val="68C43616"/>
    <w:rsid w:val="68C73EF5"/>
    <w:rsid w:val="68C94BE8"/>
    <w:rsid w:val="68CA746F"/>
    <w:rsid w:val="68EF7DE0"/>
    <w:rsid w:val="69483012"/>
    <w:rsid w:val="694D493B"/>
    <w:rsid w:val="69545400"/>
    <w:rsid w:val="69680AD6"/>
    <w:rsid w:val="6975684B"/>
    <w:rsid w:val="69760C11"/>
    <w:rsid w:val="69777081"/>
    <w:rsid w:val="69832C68"/>
    <w:rsid w:val="69A60EE1"/>
    <w:rsid w:val="69AA4C26"/>
    <w:rsid w:val="69FA6FC1"/>
    <w:rsid w:val="69FC4042"/>
    <w:rsid w:val="69FF4D56"/>
    <w:rsid w:val="6A1E1BA0"/>
    <w:rsid w:val="6A3570B4"/>
    <w:rsid w:val="6A593FC4"/>
    <w:rsid w:val="6A6A420A"/>
    <w:rsid w:val="6A9A1BC1"/>
    <w:rsid w:val="6AA23BCE"/>
    <w:rsid w:val="6AB37991"/>
    <w:rsid w:val="6AC04AB7"/>
    <w:rsid w:val="6ADA6F16"/>
    <w:rsid w:val="6AF80F62"/>
    <w:rsid w:val="6B3C4370"/>
    <w:rsid w:val="6B615DA7"/>
    <w:rsid w:val="6BC05D61"/>
    <w:rsid w:val="6BC2425E"/>
    <w:rsid w:val="6BC87070"/>
    <w:rsid w:val="6BF40B4D"/>
    <w:rsid w:val="6BF7515D"/>
    <w:rsid w:val="6C032B1B"/>
    <w:rsid w:val="6C1A046B"/>
    <w:rsid w:val="6C255E4F"/>
    <w:rsid w:val="6C3059A1"/>
    <w:rsid w:val="6C4651D6"/>
    <w:rsid w:val="6CAD5760"/>
    <w:rsid w:val="6CE74D35"/>
    <w:rsid w:val="6D0F0534"/>
    <w:rsid w:val="6D2E3D4F"/>
    <w:rsid w:val="6D3E69F8"/>
    <w:rsid w:val="6D526846"/>
    <w:rsid w:val="6D6A3374"/>
    <w:rsid w:val="6D6C0DC1"/>
    <w:rsid w:val="6D726B37"/>
    <w:rsid w:val="6DB33459"/>
    <w:rsid w:val="6DB8306D"/>
    <w:rsid w:val="6E103F03"/>
    <w:rsid w:val="6E500D0A"/>
    <w:rsid w:val="6E8C4E16"/>
    <w:rsid w:val="6E93035A"/>
    <w:rsid w:val="6E967343"/>
    <w:rsid w:val="6E97162C"/>
    <w:rsid w:val="6E991C47"/>
    <w:rsid w:val="6EA56A50"/>
    <w:rsid w:val="6EA941B3"/>
    <w:rsid w:val="6EAC7B89"/>
    <w:rsid w:val="6ED96EB9"/>
    <w:rsid w:val="6F016E0E"/>
    <w:rsid w:val="6F2057A1"/>
    <w:rsid w:val="6F2C35B6"/>
    <w:rsid w:val="6F3076CB"/>
    <w:rsid w:val="6F452F5A"/>
    <w:rsid w:val="6F5A2990"/>
    <w:rsid w:val="6F8D5101"/>
    <w:rsid w:val="6FB72D9F"/>
    <w:rsid w:val="6FF05CD5"/>
    <w:rsid w:val="70105F46"/>
    <w:rsid w:val="701B667A"/>
    <w:rsid w:val="702E43A6"/>
    <w:rsid w:val="702E5C15"/>
    <w:rsid w:val="70636948"/>
    <w:rsid w:val="707443FC"/>
    <w:rsid w:val="7075081B"/>
    <w:rsid w:val="708E0FA2"/>
    <w:rsid w:val="70931439"/>
    <w:rsid w:val="70A6333F"/>
    <w:rsid w:val="70AA0594"/>
    <w:rsid w:val="70CF7362"/>
    <w:rsid w:val="70F232F5"/>
    <w:rsid w:val="710A2183"/>
    <w:rsid w:val="711073E1"/>
    <w:rsid w:val="712573E4"/>
    <w:rsid w:val="7132324C"/>
    <w:rsid w:val="719864ED"/>
    <w:rsid w:val="71A617A0"/>
    <w:rsid w:val="71BB09C0"/>
    <w:rsid w:val="71BC0D32"/>
    <w:rsid w:val="71CC2E70"/>
    <w:rsid w:val="71DF2D0A"/>
    <w:rsid w:val="71E6459C"/>
    <w:rsid w:val="721D204D"/>
    <w:rsid w:val="722C5CB8"/>
    <w:rsid w:val="724A2A84"/>
    <w:rsid w:val="724E6D4A"/>
    <w:rsid w:val="726A7E5D"/>
    <w:rsid w:val="7271631A"/>
    <w:rsid w:val="72897327"/>
    <w:rsid w:val="728C59C4"/>
    <w:rsid w:val="729E1E04"/>
    <w:rsid w:val="72B45FE6"/>
    <w:rsid w:val="72B65D88"/>
    <w:rsid w:val="72B91B92"/>
    <w:rsid w:val="72E63D57"/>
    <w:rsid w:val="730066D5"/>
    <w:rsid w:val="73525F4F"/>
    <w:rsid w:val="735C3751"/>
    <w:rsid w:val="736F34FD"/>
    <w:rsid w:val="73E436B0"/>
    <w:rsid w:val="73F751C6"/>
    <w:rsid w:val="73F8748F"/>
    <w:rsid w:val="74006C7C"/>
    <w:rsid w:val="74097038"/>
    <w:rsid w:val="741227AA"/>
    <w:rsid w:val="741E5D45"/>
    <w:rsid w:val="74527A6C"/>
    <w:rsid w:val="745F231B"/>
    <w:rsid w:val="747D2EDB"/>
    <w:rsid w:val="74A77141"/>
    <w:rsid w:val="74D850CD"/>
    <w:rsid w:val="750229DE"/>
    <w:rsid w:val="756844EF"/>
    <w:rsid w:val="758D6ACD"/>
    <w:rsid w:val="758E7464"/>
    <w:rsid w:val="75C42B93"/>
    <w:rsid w:val="75EA2E11"/>
    <w:rsid w:val="75FD3674"/>
    <w:rsid w:val="7603732F"/>
    <w:rsid w:val="761E2EDE"/>
    <w:rsid w:val="76205BB8"/>
    <w:rsid w:val="76312D32"/>
    <w:rsid w:val="763A66A9"/>
    <w:rsid w:val="76480E49"/>
    <w:rsid w:val="76541A4B"/>
    <w:rsid w:val="7666736C"/>
    <w:rsid w:val="766905BB"/>
    <w:rsid w:val="766E0C7A"/>
    <w:rsid w:val="76703024"/>
    <w:rsid w:val="767442F0"/>
    <w:rsid w:val="76834563"/>
    <w:rsid w:val="769A3A61"/>
    <w:rsid w:val="76C21B0F"/>
    <w:rsid w:val="76ED2945"/>
    <w:rsid w:val="770F7213"/>
    <w:rsid w:val="774C41E3"/>
    <w:rsid w:val="775C55A6"/>
    <w:rsid w:val="77864EF4"/>
    <w:rsid w:val="779307D4"/>
    <w:rsid w:val="77990CCF"/>
    <w:rsid w:val="77A11564"/>
    <w:rsid w:val="77FC289B"/>
    <w:rsid w:val="78053C87"/>
    <w:rsid w:val="781B2869"/>
    <w:rsid w:val="78402D6B"/>
    <w:rsid w:val="7857530B"/>
    <w:rsid w:val="78673689"/>
    <w:rsid w:val="786F2257"/>
    <w:rsid w:val="787F0597"/>
    <w:rsid w:val="789B3951"/>
    <w:rsid w:val="78B20817"/>
    <w:rsid w:val="78BB413D"/>
    <w:rsid w:val="78C73930"/>
    <w:rsid w:val="78F01D66"/>
    <w:rsid w:val="78F62E79"/>
    <w:rsid w:val="79042FD6"/>
    <w:rsid w:val="79185C47"/>
    <w:rsid w:val="792E31C1"/>
    <w:rsid w:val="79386B66"/>
    <w:rsid w:val="794F4A75"/>
    <w:rsid w:val="79623E5B"/>
    <w:rsid w:val="797F5E6E"/>
    <w:rsid w:val="79897C81"/>
    <w:rsid w:val="798A4422"/>
    <w:rsid w:val="79AD40F4"/>
    <w:rsid w:val="79B264ED"/>
    <w:rsid w:val="79D40B50"/>
    <w:rsid w:val="79D614B5"/>
    <w:rsid w:val="79F170AE"/>
    <w:rsid w:val="7A2D12D2"/>
    <w:rsid w:val="7A451172"/>
    <w:rsid w:val="7A8274A7"/>
    <w:rsid w:val="7A8C2FEF"/>
    <w:rsid w:val="7A987799"/>
    <w:rsid w:val="7AA52954"/>
    <w:rsid w:val="7AEA4EE6"/>
    <w:rsid w:val="7AF674D2"/>
    <w:rsid w:val="7B1B0DC5"/>
    <w:rsid w:val="7B315B07"/>
    <w:rsid w:val="7B353BD0"/>
    <w:rsid w:val="7B5F5EF9"/>
    <w:rsid w:val="7B917D05"/>
    <w:rsid w:val="7BA02474"/>
    <w:rsid w:val="7BA80A88"/>
    <w:rsid w:val="7BB808F7"/>
    <w:rsid w:val="7BCF2DE0"/>
    <w:rsid w:val="7C0D1A9F"/>
    <w:rsid w:val="7C1046C5"/>
    <w:rsid w:val="7C156DBF"/>
    <w:rsid w:val="7C380388"/>
    <w:rsid w:val="7C8D71A1"/>
    <w:rsid w:val="7C90132E"/>
    <w:rsid w:val="7CAD5ED3"/>
    <w:rsid w:val="7CB844BC"/>
    <w:rsid w:val="7CCC4249"/>
    <w:rsid w:val="7CE0069A"/>
    <w:rsid w:val="7CF04AEF"/>
    <w:rsid w:val="7CF21905"/>
    <w:rsid w:val="7D176795"/>
    <w:rsid w:val="7D3135B6"/>
    <w:rsid w:val="7D3F0615"/>
    <w:rsid w:val="7D426880"/>
    <w:rsid w:val="7D6524C8"/>
    <w:rsid w:val="7D700513"/>
    <w:rsid w:val="7D71701E"/>
    <w:rsid w:val="7D7F385E"/>
    <w:rsid w:val="7DD31B53"/>
    <w:rsid w:val="7E022079"/>
    <w:rsid w:val="7E0C2133"/>
    <w:rsid w:val="7E416D95"/>
    <w:rsid w:val="7E7A5F7C"/>
    <w:rsid w:val="7E7F2EAD"/>
    <w:rsid w:val="7E895EAB"/>
    <w:rsid w:val="7EAF63A0"/>
    <w:rsid w:val="7F002655"/>
    <w:rsid w:val="7F125A2D"/>
    <w:rsid w:val="7F1B45BA"/>
    <w:rsid w:val="7F3338B9"/>
    <w:rsid w:val="7F4B7952"/>
    <w:rsid w:val="7F5B50F8"/>
    <w:rsid w:val="7F5F35D2"/>
    <w:rsid w:val="7FA15A20"/>
    <w:rsid w:val="7FCD16C4"/>
    <w:rsid w:val="7FEC59A6"/>
    <w:rsid w:val="7FF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qFormat="1" w:unhideWhenUsed="0" w:uiPriority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0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utoSpaceDE/>
      <w:autoSpaceDN/>
      <w:adjustRightInd/>
      <w:spacing w:before="25" w:after="25"/>
      <w:jc w:val="both"/>
    </w:pPr>
    <w:rPr>
      <w:rFonts w:ascii="Times New Roman"/>
      <w:bCs/>
      <w:spacing w:val="10"/>
      <w:kern w:val="2"/>
      <w:sz w:val="21"/>
      <w:szCs w:val="20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rFonts w:ascii="Calibri" w:hAnsi="Calibri"/>
      <w:color w:val="000000"/>
    </w:rPr>
  </w:style>
  <w:style w:type="paragraph" w:styleId="6">
    <w:name w:val="Body Text Indent"/>
    <w:basedOn w:val="1"/>
    <w:next w:val="5"/>
    <w:qFormat/>
    <w:uiPriority w:val="0"/>
    <w:pPr>
      <w:widowControl w:val="0"/>
      <w:spacing w:after="120"/>
      <w:ind w:left="420"/>
      <w:jc w:val="both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7">
    <w:name w:val="annotation text"/>
    <w:basedOn w:val="1"/>
    <w:semiHidden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99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paragraph" w:styleId="9">
    <w:name w:val="Title"/>
    <w:basedOn w:val="1"/>
    <w:next w:val="1"/>
    <w:qFormat/>
    <w:uiPriority w:val="10"/>
    <w:pPr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10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basedOn w:val="14"/>
    <w:qFormat/>
    <w:uiPriority w:val="99"/>
    <w:rPr>
      <w:b/>
    </w:rPr>
  </w:style>
  <w:style w:type="character" w:customStyle="1" w:styleId="16">
    <w:name w:val="font3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91"/>
    <w:basedOn w:val="1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8">
    <w:name w:val="font10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9">
    <w:name w:val="font7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111"/>
    <w:basedOn w:val="14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1">
    <w:name w:val="font41"/>
    <w:basedOn w:val="1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2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4">
    <w:name w:val="font1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01"/>
    <w:basedOn w:val="1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styleId="26">
    <w:name w:val="List Paragraph"/>
    <w:basedOn w:val="1"/>
    <w:qFormat/>
    <w:uiPriority w:val="1"/>
    <w:pPr>
      <w:ind w:left="218" w:firstLine="424"/>
    </w:pPr>
    <w:rPr>
      <w:rFonts w:ascii="宋体" w:hAnsi="宋体" w:eastAsia="宋体" w:cs="宋体"/>
      <w:lang w:val="en-US" w:eastAsia="zh-CN" w:bidi="ar-SA"/>
    </w:rPr>
  </w:style>
  <w:style w:type="character" w:customStyle="1" w:styleId="27">
    <w:name w:val="NormalCharacter"/>
    <w:autoRedefine/>
    <w:qFormat/>
    <w:uiPriority w:val="0"/>
  </w:style>
  <w:style w:type="character" w:customStyle="1" w:styleId="28">
    <w:name w:val="标题 1 字符"/>
    <w:link w:val="3"/>
    <w:autoRedefine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2</Pages>
  <Words>691</Words>
  <Characters>817</Characters>
  <Lines>0</Lines>
  <Paragraphs>0</Paragraphs>
  <TotalTime>18</TotalTime>
  <ScaleCrop>false</ScaleCrop>
  <LinksUpToDate>false</LinksUpToDate>
  <CharactersWithSpaces>820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2025-09-18T08:38:00Z</dcterms:created>
  <dc:creator>深蓝</dc:creator>
  <cp:lastModifiedBy>TL</cp:lastModifiedBy>
  <dcterms:modified xsi:type="dcterms:W3CDTF">2026-03-12T02:34:05Z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39DECE0543384C97858865C1729C5F96_11</vt:lpwstr>
  </property>
  <property fmtid="{D5CDD505-2E9C-101B-9397-08002B2CF9AE}" pid="4" name="KSOTemplateDocerSaveRecord">
    <vt:lpwstr>eyJoZGlkIjoiNTJmZTdjNzE5YjhiYjg1MGI4ZGE4NmVkMWM2Mjk3YjAiLCJ1c2VySWQiOiIyMTg2NDUyMzIifQ==</vt:lpwstr>
  </property>
</Properties>
</file>